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44"/>
        </w:rPr>
        <w:t>青岛市预选AIS报警定位设备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44"/>
        </w:rPr>
        <w:t>工作时长测试方案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预选AIS报警定位设备包括：锂电池、海水电池和泛水电池供电的落水人员主动报警定位终端。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一、测试目的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依据JT/T1223—2018《落水人员主动报警定位终端技术要求》，通过实际测试了解各厂家﹙公司﹚所提供的AIS报警定位设备，在持续</w:t>
      </w:r>
      <w:r>
        <w:rPr>
          <w:rFonts w:ascii="仿宋_GB2312" w:hAnsi="仿宋_GB2312" w:eastAsia="仿宋_GB2312" w:cs="仿宋_GB2312"/>
          <w:sz w:val="32"/>
          <w:szCs w:val="32"/>
        </w:rPr>
        <w:t>报警定位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条件下的实际工作时长。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二、测试组织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1"/>
        <w:rPr>
          <w:ins w:id="0" w:author="大脸猫" w:date="2023-06-29T18:51:00Z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由青岛市海洋管理保障中心集中组织测试。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三、测试时间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，进行预选AIS报警定位设备工作时长测试。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具体时间另行通知。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四、测试准备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工作准备</w:t>
      </w:r>
      <w:r>
        <w:rPr>
          <w:rFonts w:hint="eastAsia" w:ascii="仿宋_GB2312" w:hAnsi="仿宋_GB2312" w:eastAsia="仿宋_GB2312" w:cs="仿宋_GB2312"/>
          <w:sz w:val="32"/>
          <w:szCs w:val="32"/>
        </w:rPr>
        <w:t>：①新诺HM5907防避碰导航定位仪；</w:t>
      </w:r>
      <w:r>
        <w:rPr>
          <w:rFonts w:hint="default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飞通8700b船用AIS自动识别系统避碰仪各1套；录像机2部；</w:t>
      </w:r>
      <w:r>
        <w:rPr>
          <w:rFonts w:hint="default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试件固定架数个；④计时器数部；⑤≮0.2m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的反应池﹙缸﹚1个；自然淡水或海水80kg；⑥220V可靠电源和与设备的匹配适配器。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.厂家需提供的参试设备及相关资料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：①内存有MMSI﹙检测﹚码的AIS报警定位设备件；</w:t>
      </w:r>
      <w:r>
        <w:rPr>
          <w:rFonts w:hint="default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设备说明书﹙含简介﹚1份；</w:t>
      </w:r>
      <w:r>
        <w:rPr>
          <w:rFonts w:hint="default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电池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工作时长检测报告1份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日前送到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青岛市海洋管理保障中心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，由组织方签收。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五、测试流程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接收设备安装及校波，将HM5907防避碰导航定位仪和8700b船用AIS自动识别系统避碰仪天线，安装在无电磁干扰和无阻碍信号接收的位置，并保证两具天线距离≮10m，接收终端安装在室内连接信号线和电源；将试件架固定安装在确认能接收到GPS/BDS定位信号的位置；用AIS报警定位终端校波信号接收显示正常；将两部录像机分别对准接收终端显示屏的安全信息显示界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安装试件，将参试AIS报警定位设备试件，安装在距接收终端＞8m的固定架上。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启动试件，按AIS报警定位设备使用说明书启动试件，试件启动后，接收终端接收到第一条安全信息（语音）开始计时，同时，对接收终端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显示器</w:t>
      </w:r>
      <w:r>
        <w:rPr>
          <w:rFonts w:hint="eastAsia" w:ascii="仿宋_GB2312" w:hAnsi="仿宋_GB2312" w:eastAsia="仿宋_GB2312" w:cs="仿宋_GB2312"/>
          <w:sz w:val="32"/>
          <w:szCs w:val="32"/>
        </w:rPr>
        <w:t>全程录像，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随后</w:t>
      </w:r>
      <w:r>
        <w:rPr>
          <w:rFonts w:hint="eastAsia" w:ascii="仿宋_GB2312" w:hAnsi="仿宋_GB2312" w:eastAsia="仿宋_GB2312" w:cs="仿宋_GB2312"/>
          <w:sz w:val="32"/>
          <w:szCs w:val="32"/>
        </w:rPr>
        <w:t>依次启动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参试试件。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六、工作时长计算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AIS报警定位设备有效工作时长，从接收终端接收到第一条安全信息（语音）开始计时，到接收到最后一条安全信息的总时段为有效工作时长。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注，海水电池AIS报警定位设备激活水体为自然海水；泛水电池激活水体可采用江河中的自然淡水或自然海水。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脸猫">
    <w15:presenceInfo w15:providerId="WPS Office" w15:userId="32291422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lM2M5ZGQ2OTUxZmYzYjIzOWQ5MzQwNmUyNmU0Y2UifQ=="/>
  </w:docVars>
  <w:rsids>
    <w:rsidRoot w:val="009B394B"/>
    <w:rsid w:val="000016EF"/>
    <w:rsid w:val="000608EB"/>
    <w:rsid w:val="00082350"/>
    <w:rsid w:val="000C44BE"/>
    <w:rsid w:val="000E0E01"/>
    <w:rsid w:val="001226DC"/>
    <w:rsid w:val="001667BD"/>
    <w:rsid w:val="001C4CE4"/>
    <w:rsid w:val="002524EB"/>
    <w:rsid w:val="0026186D"/>
    <w:rsid w:val="0027059D"/>
    <w:rsid w:val="002B656C"/>
    <w:rsid w:val="00323C93"/>
    <w:rsid w:val="003E7082"/>
    <w:rsid w:val="003F5185"/>
    <w:rsid w:val="0043616D"/>
    <w:rsid w:val="00440E85"/>
    <w:rsid w:val="004D60E5"/>
    <w:rsid w:val="006222AC"/>
    <w:rsid w:val="0064163F"/>
    <w:rsid w:val="00642899"/>
    <w:rsid w:val="006A30BF"/>
    <w:rsid w:val="0074350E"/>
    <w:rsid w:val="00744858"/>
    <w:rsid w:val="0081135C"/>
    <w:rsid w:val="008119A6"/>
    <w:rsid w:val="008160D7"/>
    <w:rsid w:val="008740C2"/>
    <w:rsid w:val="008C6902"/>
    <w:rsid w:val="009615E0"/>
    <w:rsid w:val="00982BD9"/>
    <w:rsid w:val="009B394B"/>
    <w:rsid w:val="009C76C5"/>
    <w:rsid w:val="00A62DFA"/>
    <w:rsid w:val="00B01525"/>
    <w:rsid w:val="00B07D07"/>
    <w:rsid w:val="00B77E2B"/>
    <w:rsid w:val="00B9337E"/>
    <w:rsid w:val="00BA143E"/>
    <w:rsid w:val="00C10C5F"/>
    <w:rsid w:val="00C605E9"/>
    <w:rsid w:val="00C62B79"/>
    <w:rsid w:val="00CB20D5"/>
    <w:rsid w:val="00CE77EE"/>
    <w:rsid w:val="00D158B8"/>
    <w:rsid w:val="00D61D30"/>
    <w:rsid w:val="00D63AE7"/>
    <w:rsid w:val="00D64729"/>
    <w:rsid w:val="00E01D9B"/>
    <w:rsid w:val="00E83289"/>
    <w:rsid w:val="00EA198B"/>
    <w:rsid w:val="00EA19E5"/>
    <w:rsid w:val="00EB7763"/>
    <w:rsid w:val="01C272F9"/>
    <w:rsid w:val="02CE17E8"/>
    <w:rsid w:val="09F66568"/>
    <w:rsid w:val="0DA1292A"/>
    <w:rsid w:val="195D33D1"/>
    <w:rsid w:val="1E59301E"/>
    <w:rsid w:val="20D2650F"/>
    <w:rsid w:val="21A93EEC"/>
    <w:rsid w:val="290B37A4"/>
    <w:rsid w:val="32385F94"/>
    <w:rsid w:val="389D5AE1"/>
    <w:rsid w:val="3BC92571"/>
    <w:rsid w:val="3FD37E62"/>
    <w:rsid w:val="45375A59"/>
    <w:rsid w:val="5C6F6232"/>
    <w:rsid w:val="5F983C2E"/>
    <w:rsid w:val="68B85F0B"/>
    <w:rsid w:val="6C6C11D1"/>
    <w:rsid w:val="6FF01B54"/>
    <w:rsid w:val="7D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A7E9E-2BA0-4C0B-AAD2-DF6A9D361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890</Characters>
  <Lines>7</Lines>
  <Paragraphs>2</Paragraphs>
  <TotalTime>129</TotalTime>
  <ScaleCrop>false</ScaleCrop>
  <LinksUpToDate>false</LinksUpToDate>
  <CharactersWithSpaces>894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2023-06-26T05:12:00Z</dcterms:created>
  <dc:creator>samsung</dc:creator>
  <cp:lastModifiedBy>宁静致远</cp:lastModifiedBy>
  <cp:lastPrinted>2024-04-22T03:22:35Z</cp:lastPrinted>
  <dcterms:modified xsi:type="dcterms:W3CDTF">2024-04-22T03:23:06Z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BE11B63BB06B4AF7AE95C087A10E49C6_12</vt:lpwstr>
  </property>
</Properties>
</file>